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9" w:rsidRPr="00C03BF9" w:rsidRDefault="002B3B21" w:rsidP="00D63D39">
      <w:pPr>
        <w:pStyle w:val="NormalWeb"/>
        <w:rPr>
          <w:rFonts w:ascii="Lato" w:hAnsi="Lato"/>
          <w:i/>
          <w:color w:val="1F497D"/>
          <w:sz w:val="29"/>
          <w:szCs w:val="29"/>
          <w:lang w:val="fr-CA"/>
        </w:rPr>
      </w:pPr>
      <w:r w:rsidRPr="00C03BF9">
        <w:rPr>
          <w:rStyle w:val="Strong"/>
          <w:rFonts w:ascii="Lato" w:hAnsi="Lato"/>
          <w:color w:val="1F497D"/>
          <w:sz w:val="29"/>
          <w:szCs w:val="29"/>
          <w:lang w:val="fr-CA"/>
        </w:rPr>
        <w:t>Formulaire de réflexion du candidat</w:t>
      </w:r>
      <w:r w:rsidR="00D63D39" w:rsidRPr="00C03BF9">
        <w:rPr>
          <w:rFonts w:ascii="Lato" w:hAnsi="Lato"/>
          <w:color w:val="1F497D"/>
          <w:sz w:val="29"/>
          <w:szCs w:val="29"/>
          <w:lang w:val="fr-CA"/>
        </w:rPr>
        <w:t xml:space="preserve"> </w:t>
      </w:r>
      <w:r w:rsidR="00C56CBD" w:rsidRPr="00C03BF9">
        <w:rPr>
          <w:rFonts w:ascii="Lato" w:hAnsi="Lato"/>
          <w:color w:val="1F497D"/>
          <w:sz w:val="29"/>
          <w:szCs w:val="29"/>
          <w:lang w:val="fr-CA"/>
        </w:rPr>
        <w:t xml:space="preserve">– </w:t>
      </w:r>
      <w:r w:rsidRPr="00C03BF9">
        <w:rPr>
          <w:rFonts w:ascii="Lato" w:hAnsi="Lato"/>
          <w:color w:val="1F497D"/>
          <w:sz w:val="29"/>
          <w:szCs w:val="29"/>
          <w:lang w:val="fr-CA"/>
        </w:rPr>
        <w:t xml:space="preserve">Mise à jour </w:t>
      </w:r>
      <w:r w:rsidR="006060CB" w:rsidRPr="00C03BF9">
        <w:rPr>
          <w:rFonts w:ascii="Lato" w:hAnsi="Lato"/>
          <w:color w:val="1F497D"/>
          <w:sz w:val="29"/>
          <w:szCs w:val="29"/>
          <w:lang w:val="fr-CA"/>
        </w:rPr>
        <w:t>#</w:t>
      </w:r>
      <w:r w:rsidR="00C56CBD" w:rsidRPr="00C03BF9">
        <w:rPr>
          <w:rFonts w:ascii="Lato" w:hAnsi="Lato"/>
          <w:color w:val="1F497D"/>
          <w:sz w:val="29"/>
          <w:szCs w:val="29"/>
          <w:lang w:val="fr-CA"/>
        </w:rPr>
        <w:t>1</w:t>
      </w:r>
    </w:p>
    <w:p w:rsidR="00D63D39" w:rsidRPr="00C03BF9" w:rsidRDefault="002B3B21" w:rsidP="00D63D39">
      <w:pPr>
        <w:pStyle w:val="NormalWeb"/>
        <w:rPr>
          <w:rFonts w:ascii="Lato" w:hAnsi="Lato"/>
          <w:sz w:val="20"/>
          <w:szCs w:val="20"/>
        </w:rPr>
      </w:pPr>
      <w:r w:rsidRPr="00C03BF9">
        <w:rPr>
          <w:rFonts w:ascii="Lato" w:hAnsi="Lato"/>
          <w:sz w:val="20"/>
          <w:szCs w:val="20"/>
          <w:lang w:val="fr-CA"/>
        </w:rPr>
        <w:t xml:space="preserve">Nous vous demandons de réfléchir à l’apprentissage que vous avez fait à date et de le partager avec votre instructeur. </w:t>
      </w:r>
    </w:p>
    <w:p w:rsidR="00D63D39" w:rsidRPr="00C03BF9" w:rsidRDefault="002B3B21" w:rsidP="00B92C4F">
      <w:pPr>
        <w:pStyle w:val="NormalWeb"/>
        <w:spacing w:before="0" w:beforeAutospacing="0" w:after="0" w:afterAutospacing="0"/>
        <w:rPr>
          <w:rFonts w:ascii="Lato" w:hAnsi="Lato"/>
          <w:b/>
          <w:sz w:val="20"/>
          <w:szCs w:val="20"/>
          <w:lang w:val="fr-CA"/>
        </w:rPr>
      </w:pPr>
      <w:r w:rsidRPr="00C03BF9">
        <w:rPr>
          <w:rFonts w:ascii="Lato" w:hAnsi="Lato"/>
          <w:sz w:val="20"/>
          <w:szCs w:val="20"/>
          <w:lang w:val="fr-CA"/>
        </w:rPr>
        <w:t xml:space="preserve">Veuillez compléter le formulaire qui suit et </w:t>
      </w:r>
      <w:r w:rsidR="00A85D42" w:rsidRPr="00C03BF9">
        <w:rPr>
          <w:rFonts w:ascii="Lato" w:hAnsi="Lato"/>
          <w:sz w:val="20"/>
          <w:szCs w:val="20"/>
          <w:lang w:val="fr-CA"/>
        </w:rPr>
        <w:t>le soumettre</w:t>
      </w:r>
      <w:r w:rsidRPr="00C03BF9">
        <w:rPr>
          <w:rFonts w:ascii="Lato" w:hAnsi="Lato"/>
          <w:sz w:val="20"/>
          <w:szCs w:val="20"/>
          <w:lang w:val="fr-CA"/>
        </w:rPr>
        <w:t xml:space="preserve"> au dossier </w:t>
      </w:r>
      <w:r w:rsidR="00581AF2" w:rsidRPr="00C03BF9">
        <w:rPr>
          <w:rFonts w:ascii="Lato" w:hAnsi="Lato"/>
          <w:b/>
          <w:sz w:val="20"/>
          <w:szCs w:val="20"/>
          <w:lang w:val="fr-CA"/>
        </w:rPr>
        <w:t>Dropbox</w:t>
      </w:r>
      <w:r w:rsidR="00260C7D" w:rsidRPr="00C03BF9">
        <w:rPr>
          <w:rFonts w:ascii="Lato" w:hAnsi="Lato"/>
          <w:b/>
          <w:sz w:val="20"/>
          <w:szCs w:val="20"/>
          <w:lang w:val="fr-CA"/>
        </w:rPr>
        <w:t>,</w:t>
      </w:r>
      <w:r w:rsidR="00C56CBD" w:rsidRPr="00C03BF9">
        <w:rPr>
          <w:rFonts w:ascii="Lato" w:hAnsi="Lato"/>
          <w:b/>
          <w:sz w:val="20"/>
          <w:szCs w:val="20"/>
          <w:lang w:val="fr-CA"/>
        </w:rPr>
        <w:t xml:space="preserve"> </w:t>
      </w:r>
      <w:r w:rsidRPr="00C03BF9">
        <w:rPr>
          <w:rFonts w:ascii="Lato" w:hAnsi="Lato"/>
          <w:b/>
          <w:i/>
          <w:sz w:val="20"/>
          <w:szCs w:val="20"/>
          <w:lang w:val="fr-CA"/>
        </w:rPr>
        <w:t>Mise à jour 1 (P</w:t>
      </w:r>
      <w:r w:rsidR="00C56CBD" w:rsidRPr="00C03BF9">
        <w:rPr>
          <w:rFonts w:ascii="Lato" w:hAnsi="Lato"/>
          <w:b/>
          <w:i/>
          <w:sz w:val="20"/>
          <w:szCs w:val="20"/>
          <w:lang w:val="fr-CA"/>
        </w:rPr>
        <w:t>rogress Update</w:t>
      </w:r>
      <w:r w:rsidR="00B92C4F" w:rsidRPr="00C03BF9">
        <w:rPr>
          <w:rFonts w:ascii="Lato" w:hAnsi="Lato"/>
          <w:b/>
          <w:i/>
          <w:sz w:val="20"/>
          <w:szCs w:val="20"/>
          <w:lang w:val="fr-CA"/>
        </w:rPr>
        <w:t xml:space="preserve"> </w:t>
      </w:r>
      <w:r w:rsidR="00C56CBD" w:rsidRPr="00C03BF9">
        <w:rPr>
          <w:rFonts w:ascii="Lato" w:hAnsi="Lato"/>
          <w:b/>
          <w:i/>
          <w:sz w:val="20"/>
          <w:szCs w:val="20"/>
          <w:lang w:val="fr-CA"/>
        </w:rPr>
        <w:t>1</w:t>
      </w:r>
      <w:r w:rsidRPr="00C03BF9">
        <w:rPr>
          <w:rFonts w:ascii="Lato" w:hAnsi="Lato"/>
          <w:b/>
          <w:i/>
          <w:sz w:val="20"/>
          <w:szCs w:val="20"/>
          <w:lang w:val="fr-CA"/>
        </w:rPr>
        <w:t>)</w:t>
      </w:r>
      <w:r w:rsidR="00581AF2" w:rsidRPr="00C03BF9">
        <w:rPr>
          <w:rFonts w:ascii="Lato" w:hAnsi="Lato"/>
          <w:sz w:val="20"/>
          <w:szCs w:val="20"/>
          <w:lang w:val="fr-CA"/>
        </w:rPr>
        <w:t>.</w:t>
      </w:r>
      <w:r w:rsidR="00660407" w:rsidRPr="00C03BF9">
        <w:rPr>
          <w:rFonts w:ascii="Lato" w:hAnsi="Lato"/>
          <w:sz w:val="20"/>
          <w:szCs w:val="20"/>
          <w:lang w:val="fr-CA"/>
        </w:rPr>
        <w:t xml:space="preserve"> </w:t>
      </w:r>
      <w:r w:rsidR="00C44E10" w:rsidRPr="00C03BF9">
        <w:rPr>
          <w:rFonts w:ascii="Lato" w:hAnsi="Lato"/>
          <w:sz w:val="20"/>
          <w:szCs w:val="20"/>
          <w:lang w:val="fr-CA"/>
        </w:rPr>
        <w:t>Après</w:t>
      </w:r>
      <w:r w:rsidRPr="00C03BF9">
        <w:rPr>
          <w:rFonts w:ascii="Lato" w:hAnsi="Lato"/>
          <w:sz w:val="20"/>
          <w:szCs w:val="20"/>
          <w:lang w:val="fr-CA"/>
        </w:rPr>
        <w:t xml:space="preserve"> avoir soumis ce travail, votre instructeur </w:t>
      </w:r>
      <w:r w:rsidR="00C44E10" w:rsidRPr="00C03BF9">
        <w:rPr>
          <w:rFonts w:ascii="Lato" w:hAnsi="Lato"/>
          <w:sz w:val="20"/>
          <w:szCs w:val="20"/>
          <w:lang w:val="fr-CA"/>
        </w:rPr>
        <w:t>complétera</w:t>
      </w:r>
      <w:r w:rsidRPr="00C03BF9">
        <w:rPr>
          <w:rFonts w:ascii="Lato" w:hAnsi="Lato"/>
          <w:sz w:val="20"/>
          <w:szCs w:val="20"/>
          <w:lang w:val="fr-CA"/>
        </w:rPr>
        <w:t xml:space="preserve"> une grille d’</w:t>
      </w:r>
      <w:r w:rsidR="00C44E10" w:rsidRPr="00C03BF9">
        <w:rPr>
          <w:rFonts w:ascii="Lato" w:hAnsi="Lato"/>
          <w:sz w:val="20"/>
          <w:szCs w:val="20"/>
          <w:lang w:val="fr-CA"/>
        </w:rPr>
        <w:t>évaluation</w:t>
      </w:r>
      <w:r w:rsidRPr="00C03BF9">
        <w:rPr>
          <w:rFonts w:ascii="Lato" w:hAnsi="Lato"/>
          <w:sz w:val="20"/>
          <w:szCs w:val="20"/>
          <w:lang w:val="fr-CA"/>
        </w:rPr>
        <w:t xml:space="preserve"> de votre Apprentissage Professionnel et vous offrira de la </w:t>
      </w:r>
      <w:r w:rsidR="00C44E10" w:rsidRPr="00C03BF9">
        <w:rPr>
          <w:rFonts w:ascii="Lato" w:hAnsi="Lato"/>
          <w:sz w:val="20"/>
          <w:szCs w:val="20"/>
          <w:lang w:val="fr-CA"/>
        </w:rPr>
        <w:t>rétroaction</w:t>
      </w:r>
      <w:r w:rsidRPr="00C03BF9">
        <w:rPr>
          <w:rFonts w:ascii="Lato" w:hAnsi="Lato"/>
          <w:sz w:val="20"/>
          <w:szCs w:val="20"/>
          <w:lang w:val="fr-CA"/>
        </w:rPr>
        <w:t xml:space="preserve"> </w:t>
      </w:r>
      <w:r w:rsidR="00C44E10" w:rsidRPr="00C03BF9">
        <w:rPr>
          <w:rFonts w:ascii="Lato" w:hAnsi="Lato"/>
          <w:sz w:val="20"/>
          <w:szCs w:val="20"/>
          <w:lang w:val="fr-CA"/>
        </w:rPr>
        <w:t xml:space="preserve">quant aux progrès </w:t>
      </w:r>
      <w:r w:rsidR="0048410C" w:rsidRPr="00C03BF9">
        <w:rPr>
          <w:rFonts w:ascii="Lato" w:hAnsi="Lato"/>
          <w:sz w:val="20"/>
          <w:szCs w:val="20"/>
          <w:lang w:val="fr-CA"/>
        </w:rPr>
        <w:t>faits</w:t>
      </w:r>
      <w:r w:rsidR="00C44E10" w:rsidRPr="00C03BF9">
        <w:rPr>
          <w:rFonts w:ascii="Lato" w:hAnsi="Lato"/>
          <w:sz w:val="20"/>
          <w:szCs w:val="20"/>
          <w:lang w:val="fr-CA"/>
        </w:rPr>
        <w:t xml:space="preserve"> jusqu’à date. </w:t>
      </w:r>
    </w:p>
    <w:p w:rsidR="006060CB" w:rsidRPr="00C03BF9" w:rsidRDefault="006060CB" w:rsidP="00581AF2">
      <w:pPr>
        <w:pStyle w:val="NormalWeb"/>
        <w:rPr>
          <w:rFonts w:ascii="Lato" w:hAnsi="Lato"/>
          <w:sz w:val="20"/>
          <w:szCs w:val="20"/>
        </w:rPr>
      </w:pPr>
      <w:r w:rsidRPr="00C03BF9">
        <w:rPr>
          <w:rFonts w:ascii="Lato" w:hAnsi="Lato"/>
          <w:sz w:val="20"/>
          <w:szCs w:val="20"/>
          <w:lang w:val="fr-CA"/>
        </w:rPr>
        <w:tab/>
      </w:r>
      <w:r w:rsidRPr="00C03BF9">
        <w:rPr>
          <w:rFonts w:ascii="Lato" w:hAnsi="Lato"/>
          <w:sz w:val="20"/>
          <w:szCs w:val="20"/>
          <w:lang w:val="fr-CA"/>
        </w:rPr>
        <w:tab/>
      </w:r>
      <w:r w:rsidRPr="00C03BF9">
        <w:rPr>
          <w:rFonts w:ascii="Lato" w:hAnsi="Lato"/>
          <w:sz w:val="20"/>
          <w:szCs w:val="20"/>
        </w:rPr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056"/>
      </w:tblGrid>
      <w:tr w:rsidR="006060CB" w:rsidRPr="00C03BF9" w:rsidTr="00C03BF9">
        <w:trPr>
          <w:trHeight w:val="813"/>
        </w:trPr>
        <w:tc>
          <w:tcPr>
            <w:tcW w:w="4602" w:type="dxa"/>
            <w:shd w:val="clear" w:color="auto" w:fill="auto"/>
          </w:tcPr>
          <w:p w:rsidR="006060CB" w:rsidRPr="00C03BF9" w:rsidRDefault="00C03BF9" w:rsidP="00D63D3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bookmarkStart w:id="0" w:name="_GoBack"/>
            <w:bookmarkEnd w:id="0"/>
            <w:r w:rsidRPr="00C03BF9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985" r="508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2C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="00C44E10" w:rsidRPr="00C03BF9">
              <w:rPr>
                <w:rFonts w:ascii="Lato" w:hAnsi="Lato"/>
                <w:b/>
                <w:sz w:val="20"/>
                <w:szCs w:val="20"/>
              </w:rPr>
              <w:t>Nom</w:t>
            </w:r>
            <w:r w:rsidR="006060CB" w:rsidRPr="00C03BF9">
              <w:rPr>
                <w:rFonts w:ascii="Lato" w:hAnsi="Lato"/>
                <w:b/>
                <w:sz w:val="20"/>
                <w:szCs w:val="20"/>
              </w:rPr>
              <w:t xml:space="preserve">: </w:t>
            </w:r>
            <w:r w:rsidR="006060CB" w:rsidRPr="00C03BF9">
              <w:rPr>
                <w:rFonts w:ascii="Lato" w:hAnsi="Lato"/>
                <w:b/>
                <w:sz w:val="20"/>
                <w:szCs w:val="20"/>
              </w:rPr>
              <w:tab/>
            </w:r>
            <w:r w:rsidR="006060CB" w:rsidRPr="00C03BF9">
              <w:rPr>
                <w:rFonts w:ascii="Lato" w:hAnsi="Lato"/>
                <w:b/>
                <w:sz w:val="20"/>
                <w:szCs w:val="20"/>
              </w:rPr>
              <w:tab/>
            </w:r>
            <w:r w:rsidR="006060CB" w:rsidRPr="00C03BF9">
              <w:rPr>
                <w:rFonts w:ascii="Lato" w:hAnsi="Lato"/>
                <w:b/>
                <w:sz w:val="20"/>
                <w:szCs w:val="20"/>
              </w:rPr>
              <w:tab/>
            </w:r>
            <w:r w:rsidR="006060CB" w:rsidRPr="00C03BF9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4073" w:type="dxa"/>
            <w:shd w:val="clear" w:color="auto" w:fill="auto"/>
          </w:tcPr>
          <w:p w:rsidR="006060CB" w:rsidRPr="00C03BF9" w:rsidRDefault="00C03BF9" w:rsidP="00D63D3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C03BF9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13970" t="11430" r="1333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6A6CB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6060CB" w:rsidRPr="00C03BF9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</w:tbl>
    <w:p w:rsidR="000428E5" w:rsidRPr="00C03BF9" w:rsidRDefault="000428E5" w:rsidP="000428E5">
      <w:pPr>
        <w:rPr>
          <w:rFonts w:ascii="Lato" w:hAnsi="Lato"/>
          <w:vanish/>
        </w:rPr>
      </w:pPr>
    </w:p>
    <w:tbl>
      <w:tblPr>
        <w:tblpPr w:leftFromText="180" w:rightFromText="180" w:vertAnchor="tex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6060CB" w:rsidRPr="00C03BF9" w:rsidTr="006060CB">
        <w:tc>
          <w:tcPr>
            <w:tcW w:w="8856" w:type="dxa"/>
            <w:shd w:val="clear" w:color="auto" w:fill="auto"/>
          </w:tcPr>
          <w:p w:rsidR="006060CB" w:rsidRPr="00C03BF9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6060CB" w:rsidRPr="00C03BF9" w:rsidTr="006060CB">
        <w:tc>
          <w:tcPr>
            <w:tcW w:w="8856" w:type="dxa"/>
            <w:shd w:val="clear" w:color="auto" w:fill="CCCCCC"/>
          </w:tcPr>
          <w:p w:rsidR="006060CB" w:rsidRPr="00C03BF9" w:rsidRDefault="006060CB" w:rsidP="006060CB">
            <w:pPr>
              <w:pStyle w:val="NormalWeb"/>
              <w:rPr>
                <w:rFonts w:ascii="Lato" w:hAnsi="Lato"/>
                <w:b/>
                <w:sz w:val="20"/>
                <w:szCs w:val="20"/>
                <w:lang w:val="fr-CA"/>
              </w:rPr>
            </w:pP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1. </w:t>
            </w:r>
            <w:r w:rsidR="00C44E10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Quels buts d’apprentissage souhaitez-vous atteindre en prenant ce cours?</w:t>
            </w: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 </w:t>
            </w:r>
          </w:p>
          <w:p w:rsidR="006060CB" w:rsidRPr="00C03BF9" w:rsidRDefault="006060CB" w:rsidP="006060CB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6060CB" w:rsidRPr="00C03BF9" w:rsidTr="006060CB">
        <w:tc>
          <w:tcPr>
            <w:tcW w:w="8856" w:type="dxa"/>
            <w:shd w:val="clear" w:color="auto" w:fill="auto"/>
          </w:tcPr>
          <w:p w:rsidR="006060CB" w:rsidRPr="00C03BF9" w:rsidRDefault="006060CB" w:rsidP="006060CB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6060CB" w:rsidRPr="00C03BF9" w:rsidTr="006060CB">
        <w:trPr>
          <w:trHeight w:val="810"/>
        </w:trPr>
        <w:tc>
          <w:tcPr>
            <w:tcW w:w="8856" w:type="dxa"/>
            <w:tcBorders>
              <w:bottom w:val="nil"/>
            </w:tcBorders>
            <w:shd w:val="clear" w:color="auto" w:fill="CCCCCC"/>
          </w:tcPr>
          <w:p w:rsidR="006060CB" w:rsidRPr="00C03BF9" w:rsidRDefault="006060CB" w:rsidP="006060CB">
            <w:pPr>
              <w:pStyle w:val="NormalWeb"/>
              <w:rPr>
                <w:ins w:id="1" w:author="CTE-3" w:date="2014-08-21T17:14:00Z"/>
                <w:rFonts w:ascii="Lato" w:hAnsi="Lato"/>
                <w:b/>
                <w:sz w:val="20"/>
                <w:szCs w:val="20"/>
                <w:lang w:val="fr-CA"/>
              </w:rPr>
            </w:pP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2. </w:t>
            </w:r>
            <w:r w:rsidR="00C44E10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Quelles étapes suivrez-vous pour atteindre ces buts?</w:t>
            </w:r>
          </w:p>
          <w:p w:rsidR="00207DDD" w:rsidRPr="00C03BF9" w:rsidRDefault="00207DDD" w:rsidP="006060CB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6060CB" w:rsidRPr="00C03BF9" w:rsidTr="006060CB">
        <w:trPr>
          <w:trHeight w:val="252"/>
        </w:trPr>
        <w:tc>
          <w:tcPr>
            <w:tcW w:w="8856" w:type="dxa"/>
            <w:tcBorders>
              <w:top w:val="nil"/>
              <w:bottom w:val="nil"/>
            </w:tcBorders>
            <w:shd w:val="clear" w:color="auto" w:fill="auto"/>
          </w:tcPr>
          <w:p w:rsidR="006060CB" w:rsidRPr="00C03BF9" w:rsidRDefault="006060CB" w:rsidP="006060CB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6060CB" w:rsidRPr="00C03BF9" w:rsidTr="006060CB">
        <w:trPr>
          <w:trHeight w:val="1019"/>
        </w:trPr>
        <w:tc>
          <w:tcPr>
            <w:tcW w:w="8856" w:type="dxa"/>
            <w:tcBorders>
              <w:top w:val="nil"/>
            </w:tcBorders>
            <w:shd w:val="clear" w:color="auto" w:fill="CCCCCC"/>
          </w:tcPr>
          <w:p w:rsidR="00207DDD" w:rsidRPr="00C03BF9" w:rsidRDefault="006060CB" w:rsidP="006060CB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3. </w:t>
            </w:r>
            <w:r w:rsidR="00C44E10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S’il y a lieu, partagez vos questions ou inquiétudes envers ce cours.</w:t>
            </w:r>
          </w:p>
        </w:tc>
      </w:tr>
    </w:tbl>
    <w:p w:rsidR="006060CB" w:rsidRPr="00C03BF9" w:rsidRDefault="006060CB" w:rsidP="00D63D39">
      <w:pPr>
        <w:pStyle w:val="NormalWeb"/>
        <w:rPr>
          <w:rFonts w:ascii="Lato" w:hAnsi="Lato"/>
          <w:sz w:val="20"/>
          <w:szCs w:val="20"/>
          <w:lang w:val="fr-CA"/>
        </w:rPr>
      </w:pPr>
    </w:p>
    <w:p w:rsidR="00A028FF" w:rsidRPr="00C03BF9" w:rsidRDefault="006060CB" w:rsidP="00D63D39">
      <w:pPr>
        <w:pStyle w:val="NormalWeb"/>
        <w:rPr>
          <w:rFonts w:ascii="Lato" w:hAnsi="Lato"/>
          <w:sz w:val="20"/>
          <w:szCs w:val="20"/>
          <w:lang w:val="fr-CA"/>
        </w:rPr>
      </w:pPr>
      <w:r w:rsidRPr="00C03BF9">
        <w:rPr>
          <w:rFonts w:ascii="Lato" w:hAnsi="Lato"/>
          <w:sz w:val="20"/>
          <w:szCs w:val="20"/>
          <w:lang w:val="fr-CA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028FF" w:rsidRPr="00C03BF9" w:rsidTr="00DD7F2E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C03BF9" w:rsidRDefault="0048410C" w:rsidP="00DD7F2E">
            <w:pPr>
              <w:pStyle w:val="NormalWeb"/>
              <w:rPr>
                <w:rFonts w:ascii="Lato" w:hAnsi="Lato"/>
                <w:b/>
                <w:sz w:val="20"/>
                <w:szCs w:val="20"/>
                <w:lang w:val="fr-CA"/>
              </w:rPr>
            </w:pP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Commentaires de l’instructeur</w:t>
            </w:r>
            <w:r w:rsidR="00A028FF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:</w:t>
            </w:r>
          </w:p>
        </w:tc>
      </w:tr>
      <w:tr w:rsidR="00A028FF" w:rsidRPr="00C03BF9" w:rsidTr="00DD7F2E">
        <w:tc>
          <w:tcPr>
            <w:tcW w:w="8856" w:type="dxa"/>
            <w:shd w:val="clear" w:color="auto" w:fill="CCCCCC"/>
          </w:tcPr>
          <w:p w:rsidR="00A028FF" w:rsidRPr="00C03BF9" w:rsidRDefault="0048410C" w:rsidP="00DD7F2E">
            <w:pPr>
              <w:rPr>
                <w:rFonts w:ascii="Lato" w:hAnsi="Lato"/>
                <w:sz w:val="20"/>
                <w:szCs w:val="20"/>
              </w:rPr>
            </w:pPr>
            <w:r w:rsidRPr="00C03BF9">
              <w:rPr>
                <w:rFonts w:ascii="Lato" w:hAnsi="Lato"/>
                <w:sz w:val="20"/>
                <w:szCs w:val="20"/>
              </w:rPr>
              <w:t>La rétroaction de l’instructeur est fondée sur les attentes suivantes:</w:t>
            </w:r>
          </w:p>
          <w:p w:rsidR="00DD7F2E" w:rsidRPr="00C03BF9" w:rsidRDefault="00DD7F2E" w:rsidP="00207DDD">
            <w:pPr>
              <w:numPr>
                <w:ilvl w:val="0"/>
                <w:numId w:val="5"/>
              </w:numPr>
              <w:rPr>
                <w:rFonts w:ascii="Lato" w:hAnsi="Lato"/>
                <w:i/>
                <w:sz w:val="20"/>
                <w:szCs w:val="20"/>
              </w:rPr>
            </w:pPr>
            <w:r w:rsidRPr="00C03BF9">
              <w:rPr>
                <w:rFonts w:ascii="Lato" w:hAnsi="Lato"/>
                <w:i/>
                <w:sz w:val="20"/>
                <w:szCs w:val="20"/>
              </w:rPr>
              <w:t>Contribution</w:t>
            </w:r>
            <w:r w:rsidR="0048410C" w:rsidRPr="00C03BF9">
              <w:rPr>
                <w:rFonts w:ascii="Lato" w:hAnsi="Lato"/>
                <w:i/>
                <w:sz w:val="20"/>
                <w:szCs w:val="20"/>
              </w:rPr>
              <w:t>s</w:t>
            </w:r>
            <w:r w:rsidRPr="00C03BF9">
              <w:rPr>
                <w:rFonts w:ascii="Lato" w:hAnsi="Lato"/>
                <w:i/>
                <w:sz w:val="20"/>
                <w:szCs w:val="20"/>
              </w:rPr>
              <w:t xml:space="preserve"> </w:t>
            </w:r>
            <w:r w:rsidR="0048410C" w:rsidRPr="00C03BF9">
              <w:rPr>
                <w:rFonts w:ascii="Lato" w:hAnsi="Lato"/>
                <w:i/>
                <w:sz w:val="20"/>
                <w:szCs w:val="20"/>
              </w:rPr>
              <w:t>à un environnement d’apprentissage collaboratif</w:t>
            </w:r>
            <w:r w:rsidR="00207DDD" w:rsidRPr="00C03BF9">
              <w:rPr>
                <w:rFonts w:ascii="Lato" w:hAnsi="Lato"/>
                <w:i/>
                <w:sz w:val="20"/>
                <w:szCs w:val="20"/>
              </w:rPr>
              <w:t>.</w:t>
            </w:r>
          </w:p>
          <w:p w:rsidR="00A028FF" w:rsidRPr="00C03BF9" w:rsidRDefault="0048410C" w:rsidP="00207DDD">
            <w:pPr>
              <w:numPr>
                <w:ilvl w:val="0"/>
                <w:numId w:val="5"/>
              </w:numPr>
              <w:rPr>
                <w:rFonts w:ascii="Lato" w:hAnsi="Lato"/>
                <w:sz w:val="20"/>
                <w:szCs w:val="20"/>
              </w:rPr>
            </w:pPr>
            <w:r w:rsidRPr="00C03BF9">
              <w:rPr>
                <w:rFonts w:ascii="Lato" w:hAnsi="Lato"/>
                <w:i/>
                <w:sz w:val="20"/>
                <w:szCs w:val="20"/>
              </w:rPr>
              <w:t>Tâches complétées et participation aux discussions.</w:t>
            </w:r>
          </w:p>
        </w:tc>
      </w:tr>
      <w:tr w:rsidR="00A028FF" w:rsidRPr="00C03BF9" w:rsidTr="00207DDD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A028FF" w:rsidRPr="00C03BF9" w:rsidRDefault="00A028FF" w:rsidP="00DD7F2E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A028FF" w:rsidRPr="00C03BF9" w:rsidTr="00207DDD">
        <w:tc>
          <w:tcPr>
            <w:tcW w:w="8856" w:type="dxa"/>
            <w:tcBorders>
              <w:bottom w:val="nil"/>
            </w:tcBorders>
            <w:shd w:val="clear" w:color="auto" w:fill="CCCCCC"/>
          </w:tcPr>
          <w:p w:rsidR="00A028FF" w:rsidRPr="00C03BF9" w:rsidRDefault="0048410C" w:rsidP="00DD7F2E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  <w:r w:rsidRPr="00C03BF9">
              <w:rPr>
                <w:rFonts w:ascii="Lato" w:hAnsi="Lato"/>
                <w:sz w:val="20"/>
                <w:szCs w:val="20"/>
                <w:lang w:val="fr-CA"/>
              </w:rPr>
              <w:t xml:space="preserve">La grille d’évaluation de l’Apprentissage Professionnel et la rétroaction de l’instructeur paraitront dans la fenêtre de texte intitulée </w:t>
            </w:r>
            <w:r w:rsidR="000428E5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Feedback</w:t>
            </w:r>
            <w:r w:rsidR="000428E5" w:rsidRPr="00C03BF9">
              <w:rPr>
                <w:rFonts w:ascii="Lato" w:hAnsi="Lato"/>
                <w:sz w:val="20"/>
                <w:szCs w:val="20"/>
                <w:lang w:val="fr-CA"/>
              </w:rPr>
              <w:t xml:space="preserve"> </w:t>
            </w:r>
            <w:r w:rsidRPr="00C03BF9">
              <w:rPr>
                <w:rFonts w:ascii="Lato" w:hAnsi="Lato"/>
                <w:sz w:val="20"/>
                <w:szCs w:val="20"/>
                <w:lang w:val="fr-CA"/>
              </w:rPr>
              <w:t xml:space="preserve">dans le dossier </w:t>
            </w:r>
            <w:r w:rsidR="000428E5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Dropbox</w:t>
            </w: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,</w:t>
            </w:r>
            <w:r w:rsidR="000428E5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 </w:t>
            </w: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Mise à jour 1 (</w:t>
            </w:r>
            <w:r w:rsidR="000428E5"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Progress Update 1</w:t>
            </w:r>
            <w:r w:rsidRPr="00C03BF9">
              <w:rPr>
                <w:rFonts w:ascii="Lato" w:hAnsi="Lato"/>
                <w:b/>
                <w:sz w:val="20"/>
                <w:szCs w:val="20"/>
                <w:lang w:val="fr-CA"/>
              </w:rPr>
              <w:t>)</w:t>
            </w:r>
            <w:r w:rsidR="000428E5" w:rsidRPr="00C03BF9">
              <w:rPr>
                <w:rFonts w:ascii="Lato" w:hAnsi="Lato"/>
                <w:sz w:val="20"/>
                <w:szCs w:val="20"/>
                <w:lang w:val="fr-CA"/>
              </w:rPr>
              <w:t xml:space="preserve">. </w:t>
            </w:r>
            <w:r w:rsidRPr="00C03BF9">
              <w:rPr>
                <w:rFonts w:ascii="Lato" w:hAnsi="Lato"/>
                <w:sz w:val="20"/>
                <w:szCs w:val="20"/>
                <w:lang w:val="fr-CA"/>
              </w:rPr>
              <w:t>Les instructeurs peuvent aussi vous offrir de la rétroaction dans l’espace qui suit.</w:t>
            </w:r>
          </w:p>
          <w:p w:rsidR="0048410C" w:rsidRPr="00C03BF9" w:rsidRDefault="0048410C" w:rsidP="00DD7F2E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  <w:p w:rsidR="0048410C" w:rsidRPr="00C03BF9" w:rsidRDefault="0048410C" w:rsidP="00DD7F2E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</w:tbl>
    <w:p w:rsidR="00A028FF" w:rsidRPr="00C03BF9" w:rsidRDefault="00A028FF" w:rsidP="00D63D39">
      <w:pPr>
        <w:pStyle w:val="NormalWeb"/>
        <w:rPr>
          <w:rFonts w:ascii="Lato" w:hAnsi="Lato"/>
          <w:sz w:val="20"/>
          <w:szCs w:val="20"/>
          <w:lang w:val="fr-CA"/>
        </w:rPr>
      </w:pPr>
    </w:p>
    <w:p w:rsidR="00A028FF" w:rsidRPr="00C03BF9" w:rsidRDefault="00A028FF">
      <w:pPr>
        <w:rPr>
          <w:rFonts w:ascii="Lato" w:hAnsi="Lato"/>
          <w:sz w:val="20"/>
          <w:szCs w:val="20"/>
        </w:rPr>
      </w:pPr>
    </w:p>
    <w:sectPr w:rsidR="00A028FF" w:rsidRPr="00C03BF9" w:rsidSect="006060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2F4"/>
    <w:multiLevelType w:val="hybridMultilevel"/>
    <w:tmpl w:val="9B0A7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44046"/>
    <w:multiLevelType w:val="hybridMultilevel"/>
    <w:tmpl w:val="190899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04232"/>
    <w:rsid w:val="00041895"/>
    <w:rsid w:val="000428E5"/>
    <w:rsid w:val="00055413"/>
    <w:rsid w:val="0009664C"/>
    <w:rsid w:val="000A435F"/>
    <w:rsid w:val="000C1DDA"/>
    <w:rsid w:val="00207DDD"/>
    <w:rsid w:val="00260C7D"/>
    <w:rsid w:val="002B2656"/>
    <w:rsid w:val="002B3B21"/>
    <w:rsid w:val="002C6666"/>
    <w:rsid w:val="002F225C"/>
    <w:rsid w:val="003329A6"/>
    <w:rsid w:val="0048410C"/>
    <w:rsid w:val="00517788"/>
    <w:rsid w:val="00576C54"/>
    <w:rsid w:val="00581AF2"/>
    <w:rsid w:val="005A531D"/>
    <w:rsid w:val="005C64DB"/>
    <w:rsid w:val="006060CB"/>
    <w:rsid w:val="00660407"/>
    <w:rsid w:val="00662643"/>
    <w:rsid w:val="00745BD1"/>
    <w:rsid w:val="00775E2C"/>
    <w:rsid w:val="007C047E"/>
    <w:rsid w:val="0081067F"/>
    <w:rsid w:val="00811B84"/>
    <w:rsid w:val="00853DFD"/>
    <w:rsid w:val="00913071"/>
    <w:rsid w:val="00994F2E"/>
    <w:rsid w:val="00A028FF"/>
    <w:rsid w:val="00A22DC3"/>
    <w:rsid w:val="00A67621"/>
    <w:rsid w:val="00A85D42"/>
    <w:rsid w:val="00AB4323"/>
    <w:rsid w:val="00AE0D6B"/>
    <w:rsid w:val="00AE2296"/>
    <w:rsid w:val="00B050C9"/>
    <w:rsid w:val="00B743D5"/>
    <w:rsid w:val="00B92C4F"/>
    <w:rsid w:val="00BA265C"/>
    <w:rsid w:val="00C03BF9"/>
    <w:rsid w:val="00C26213"/>
    <w:rsid w:val="00C44E10"/>
    <w:rsid w:val="00C56CBD"/>
    <w:rsid w:val="00CF1888"/>
    <w:rsid w:val="00D26CB7"/>
    <w:rsid w:val="00D63D39"/>
    <w:rsid w:val="00DD7F2E"/>
    <w:rsid w:val="00E04ED2"/>
    <w:rsid w:val="00EA4120"/>
    <w:rsid w:val="00F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D330-E697-4EC7-B33D-D5003956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  <w:style w:type="character" w:styleId="CommentReference">
    <w:name w:val="annotation reference"/>
    <w:rsid w:val="006060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0CB"/>
    <w:rPr>
      <w:sz w:val="20"/>
      <w:szCs w:val="20"/>
    </w:rPr>
  </w:style>
  <w:style w:type="character" w:customStyle="1" w:styleId="CommentTextChar">
    <w:name w:val="Comment Text Char"/>
    <w:link w:val="CommentText"/>
    <w:rsid w:val="006060CB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6060CB"/>
    <w:rPr>
      <w:b/>
      <w:bCs/>
    </w:rPr>
  </w:style>
  <w:style w:type="character" w:customStyle="1" w:styleId="CommentSubjectChar">
    <w:name w:val="Comment Subject Char"/>
    <w:link w:val="CommentSubject"/>
    <w:rsid w:val="006060CB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2</cp:revision>
  <dcterms:created xsi:type="dcterms:W3CDTF">2019-07-16T19:19:00Z</dcterms:created>
  <dcterms:modified xsi:type="dcterms:W3CDTF">2019-07-16T19:19:00Z</dcterms:modified>
</cp:coreProperties>
</file>